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26" w:rsidRPr="00A06B26" w:rsidRDefault="00A06B26" w:rsidP="00104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B26">
        <w:rPr>
          <w:rFonts w:ascii="Times New Roman" w:hAnsi="Times New Roman" w:cs="Times New Roman"/>
          <w:b/>
          <w:sz w:val="24"/>
          <w:szCs w:val="24"/>
        </w:rPr>
        <w:t>ДОПОЛНИТЕЛЬНОЕ СОГЛАШЕНИЕ №__</w:t>
      </w:r>
    </w:p>
    <w:p w:rsidR="00A76878" w:rsidRPr="001269B5" w:rsidRDefault="00A06B26" w:rsidP="00A76878">
      <w:pPr>
        <w:pStyle w:val="10"/>
        <w:keepNext/>
        <w:keepLines/>
        <w:shd w:val="clear" w:color="auto" w:fill="auto"/>
        <w:spacing w:line="240" w:lineRule="auto"/>
        <w:ind w:right="40"/>
        <w:jc w:val="center"/>
        <w:rPr>
          <w:rFonts w:eastAsia="Gulim"/>
          <w:sz w:val="24"/>
          <w:szCs w:val="24"/>
          <w:lang w:eastAsia="ru-RU"/>
        </w:rPr>
      </w:pPr>
      <w:r w:rsidRPr="00A06B26">
        <w:rPr>
          <w:sz w:val="24"/>
          <w:szCs w:val="24"/>
        </w:rPr>
        <w:t xml:space="preserve">к </w:t>
      </w:r>
      <w:r w:rsidRPr="001269B5">
        <w:rPr>
          <w:sz w:val="24"/>
          <w:szCs w:val="24"/>
        </w:rPr>
        <w:t xml:space="preserve">договору </w:t>
      </w:r>
      <w:bookmarkStart w:id="0" w:name="bookmark1"/>
      <w:r w:rsidR="00A76878" w:rsidRPr="001269B5">
        <w:rPr>
          <w:rFonts w:eastAsia="Gulim"/>
          <w:sz w:val="24"/>
          <w:szCs w:val="24"/>
          <w:lang w:eastAsia="ru-RU"/>
        </w:rPr>
        <w:t>на обучение по программам</w:t>
      </w:r>
      <w:bookmarkEnd w:id="0"/>
      <w:r w:rsidR="00A76878" w:rsidRPr="001269B5">
        <w:rPr>
          <w:rFonts w:eastAsia="Gulim"/>
          <w:sz w:val="24"/>
          <w:szCs w:val="24"/>
          <w:lang w:eastAsia="ru-RU"/>
        </w:rPr>
        <w:t xml:space="preserve"> дополнительного образования</w:t>
      </w:r>
    </w:p>
    <w:p w:rsidR="00E8122B" w:rsidRPr="001269B5" w:rsidRDefault="00A06B26" w:rsidP="00104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9B5">
        <w:rPr>
          <w:rFonts w:ascii="Times New Roman" w:hAnsi="Times New Roman" w:cs="Times New Roman"/>
          <w:b/>
          <w:sz w:val="24"/>
          <w:szCs w:val="24"/>
        </w:rPr>
        <w:t>№ __________ от_______</w:t>
      </w:r>
    </w:p>
    <w:p w:rsidR="00A06B26" w:rsidRPr="001269B5" w:rsidRDefault="00A06B26" w:rsidP="00A06B26">
      <w:pPr>
        <w:rPr>
          <w:rFonts w:ascii="Times New Roman" w:hAnsi="Times New Roman" w:cs="Times New Roman"/>
          <w:sz w:val="24"/>
          <w:szCs w:val="24"/>
        </w:rPr>
      </w:pPr>
      <w:r w:rsidRPr="001269B5">
        <w:rPr>
          <w:rFonts w:ascii="Times New Roman" w:hAnsi="Times New Roman" w:cs="Times New Roman"/>
          <w:sz w:val="24"/>
          <w:szCs w:val="24"/>
        </w:rPr>
        <w:t xml:space="preserve">г. Н. Новгород                                                                     </w:t>
      </w:r>
      <w:r w:rsidR="00E8122B" w:rsidRPr="001269B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0464D" w:rsidRPr="001269B5">
        <w:rPr>
          <w:rFonts w:ascii="Times New Roman" w:hAnsi="Times New Roman" w:cs="Times New Roman"/>
          <w:sz w:val="24"/>
          <w:szCs w:val="24"/>
        </w:rPr>
        <w:t xml:space="preserve">     </w:t>
      </w:r>
      <w:r w:rsidR="00E8122B" w:rsidRPr="001269B5">
        <w:rPr>
          <w:rFonts w:ascii="Times New Roman" w:hAnsi="Times New Roman" w:cs="Times New Roman"/>
          <w:sz w:val="24"/>
          <w:szCs w:val="24"/>
        </w:rPr>
        <w:t xml:space="preserve"> </w:t>
      </w:r>
      <w:r w:rsidRPr="001269B5">
        <w:rPr>
          <w:rFonts w:ascii="Times New Roman" w:hAnsi="Times New Roman" w:cs="Times New Roman"/>
          <w:sz w:val="24"/>
          <w:szCs w:val="24"/>
        </w:rPr>
        <w:t xml:space="preserve"> «__</w:t>
      </w:r>
      <w:r w:rsidR="00E8122B" w:rsidRPr="001269B5">
        <w:rPr>
          <w:rFonts w:ascii="Times New Roman" w:hAnsi="Times New Roman" w:cs="Times New Roman"/>
          <w:sz w:val="24"/>
          <w:szCs w:val="24"/>
        </w:rPr>
        <w:t>_</w:t>
      </w:r>
      <w:r w:rsidRPr="001269B5">
        <w:rPr>
          <w:rFonts w:ascii="Times New Roman" w:hAnsi="Times New Roman" w:cs="Times New Roman"/>
          <w:sz w:val="24"/>
          <w:szCs w:val="24"/>
        </w:rPr>
        <w:t>»__</w:t>
      </w:r>
      <w:r w:rsidR="00E8122B" w:rsidRPr="001269B5">
        <w:rPr>
          <w:rFonts w:ascii="Times New Roman" w:hAnsi="Times New Roman" w:cs="Times New Roman"/>
          <w:sz w:val="24"/>
          <w:szCs w:val="24"/>
        </w:rPr>
        <w:t>_</w:t>
      </w:r>
      <w:r w:rsidRPr="001269B5">
        <w:rPr>
          <w:rFonts w:ascii="Times New Roman" w:hAnsi="Times New Roman" w:cs="Times New Roman"/>
          <w:sz w:val="24"/>
          <w:szCs w:val="24"/>
        </w:rPr>
        <w:t>_______</w:t>
      </w:r>
      <w:r w:rsidR="00E8122B" w:rsidRPr="001269B5">
        <w:rPr>
          <w:rFonts w:ascii="Times New Roman" w:hAnsi="Times New Roman" w:cs="Times New Roman"/>
          <w:sz w:val="24"/>
          <w:szCs w:val="24"/>
        </w:rPr>
        <w:t>202_</w:t>
      </w:r>
      <w:r w:rsidRPr="001269B5">
        <w:rPr>
          <w:rFonts w:ascii="Times New Roman" w:hAnsi="Times New Roman" w:cs="Times New Roman"/>
          <w:sz w:val="24"/>
          <w:szCs w:val="24"/>
        </w:rPr>
        <w:t>г</w:t>
      </w:r>
    </w:p>
    <w:p w:rsidR="00A06B26" w:rsidRPr="0013070A" w:rsidRDefault="00A06B26" w:rsidP="00505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9B5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 на основании лицензии от 07.05.2018г. № Л035-00115-52/00119541, выданной Федеральной службой по надзору в сфере образования и науки на срок – «бессрочно» и государственной аккредитации, регистрационный №А007-00115-52/01128017, предоставленной 26.06.2018 г. Федеральной службой по надзору в сфере образования и науки  (выписка из реестра аккредитованных программ от 30.05.2024 г.), именуемое в дальнейш</w:t>
      </w:r>
      <w:bookmarkStart w:id="1" w:name="_GoBack"/>
      <w:bookmarkEnd w:id="1"/>
      <w:r w:rsidRPr="001269B5">
        <w:rPr>
          <w:rFonts w:ascii="Times New Roman" w:hAnsi="Times New Roman" w:cs="Times New Roman"/>
          <w:sz w:val="24"/>
          <w:szCs w:val="24"/>
        </w:rPr>
        <w:t>ем «Исполнитель», в лице проректора по учебной работе Елены Сергеевны Богомоловой, действующе</w:t>
      </w:r>
      <w:r w:rsidR="00A76878" w:rsidRPr="001269B5">
        <w:rPr>
          <w:rFonts w:ascii="Times New Roman" w:hAnsi="Times New Roman" w:cs="Times New Roman"/>
          <w:sz w:val="24"/>
          <w:szCs w:val="24"/>
        </w:rPr>
        <w:t xml:space="preserve">го на основании доверенности </w:t>
      </w:r>
      <w:r w:rsidR="00A76878" w:rsidRPr="001269B5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>от 29.12.2025г. №119</w:t>
      </w:r>
      <w:r w:rsidRPr="001269B5">
        <w:rPr>
          <w:rFonts w:ascii="Times New Roman" w:hAnsi="Times New Roman" w:cs="Times New Roman"/>
          <w:sz w:val="24"/>
          <w:szCs w:val="24"/>
        </w:rPr>
        <w:t>, с одной стороны и гражданин____________________, именуем</w:t>
      </w:r>
      <w:r w:rsidR="00ED1CE5" w:rsidRPr="001269B5">
        <w:rPr>
          <w:rFonts w:ascii="Times New Roman" w:hAnsi="Times New Roman" w:cs="Times New Roman"/>
          <w:sz w:val="24"/>
          <w:szCs w:val="24"/>
        </w:rPr>
        <w:t xml:space="preserve">ый </w:t>
      </w:r>
      <w:r w:rsidRPr="001269B5">
        <w:rPr>
          <w:rFonts w:ascii="Times New Roman" w:hAnsi="Times New Roman" w:cs="Times New Roman"/>
          <w:sz w:val="24"/>
          <w:szCs w:val="24"/>
        </w:rPr>
        <w:t xml:space="preserve">в дальнейшем “Заказчик”, </w:t>
      </w:r>
      <w:r w:rsidR="00E8122B" w:rsidRPr="001269B5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Pr="001269B5">
        <w:rPr>
          <w:rFonts w:ascii="Times New Roman" w:hAnsi="Times New Roman" w:cs="Times New Roman"/>
          <w:sz w:val="24"/>
          <w:szCs w:val="24"/>
        </w:rPr>
        <w:t xml:space="preserve">совместно именуемые “Стороны” заключили Дополнительное соглашение </w:t>
      </w:r>
      <w:r w:rsidR="0070510C" w:rsidRPr="001269B5">
        <w:rPr>
          <w:rFonts w:ascii="Times New Roman" w:hAnsi="Times New Roman" w:cs="Times New Roman"/>
          <w:sz w:val="24"/>
          <w:szCs w:val="24"/>
        </w:rPr>
        <w:t>к Договору об образовании № ___ от ___________ (далее – Договор) о</w:t>
      </w:r>
      <w:r w:rsidRPr="001269B5">
        <w:rPr>
          <w:rFonts w:ascii="Times New Roman" w:hAnsi="Times New Roman" w:cs="Times New Roman"/>
          <w:sz w:val="24"/>
          <w:szCs w:val="24"/>
        </w:rPr>
        <w:t xml:space="preserve"> нижеследующем:</w:t>
      </w:r>
    </w:p>
    <w:p w:rsidR="0070510C" w:rsidRPr="0013070A" w:rsidRDefault="0070510C" w:rsidP="00505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10C" w:rsidRPr="0013070A" w:rsidRDefault="0070510C" w:rsidP="009D2B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70A">
        <w:rPr>
          <w:rFonts w:ascii="Times New Roman" w:hAnsi="Times New Roman" w:cs="Times New Roman"/>
          <w:sz w:val="24"/>
          <w:szCs w:val="24"/>
        </w:rPr>
        <w:t>Пункт 4.1. Договора читать в следующей редакции:</w:t>
      </w:r>
    </w:p>
    <w:p w:rsidR="00255B9F" w:rsidRPr="0013070A" w:rsidRDefault="00255B9F" w:rsidP="00255B9F">
      <w:pPr>
        <w:tabs>
          <w:tab w:val="left" w:pos="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0A">
        <w:rPr>
          <w:rFonts w:ascii="Times New Roman" w:hAnsi="Times New Roman" w:cs="Times New Roman"/>
          <w:sz w:val="24"/>
          <w:szCs w:val="24"/>
        </w:rPr>
        <w:t xml:space="preserve">«Полная стоимость платных образовательных услуг на весь период обучения по настоящему договору, с учетом скидки в размере ____% от полной стоимости платных образовательных услуг, которая предоставлена в соответствии с приказом </w:t>
      </w:r>
      <w:commentRangeStart w:id="2"/>
      <w:r w:rsidRPr="0013070A">
        <w:rPr>
          <w:rFonts w:ascii="Times New Roman" w:hAnsi="Times New Roman" w:cs="Times New Roman"/>
          <w:sz w:val="24"/>
          <w:szCs w:val="24"/>
        </w:rPr>
        <w:t xml:space="preserve">№ </w:t>
      </w:r>
      <w:r w:rsidR="001C6794">
        <w:rPr>
          <w:rFonts w:ascii="Times New Roman" w:hAnsi="Times New Roman" w:cs="Times New Roman"/>
          <w:sz w:val="24"/>
          <w:szCs w:val="24"/>
        </w:rPr>
        <w:t>82</w:t>
      </w:r>
      <w:r w:rsidR="001422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42224">
        <w:rPr>
          <w:rFonts w:ascii="Times New Roman" w:hAnsi="Times New Roman" w:cs="Times New Roman"/>
          <w:sz w:val="24"/>
          <w:szCs w:val="24"/>
        </w:rPr>
        <w:t>Ахд</w:t>
      </w:r>
      <w:proofErr w:type="spellEnd"/>
      <w:r w:rsidRPr="0013070A">
        <w:rPr>
          <w:rFonts w:ascii="Times New Roman" w:hAnsi="Times New Roman" w:cs="Times New Roman"/>
          <w:sz w:val="24"/>
          <w:szCs w:val="24"/>
        </w:rPr>
        <w:t xml:space="preserve"> от </w:t>
      </w:r>
      <w:r w:rsidR="001C6794">
        <w:rPr>
          <w:rFonts w:ascii="Times New Roman" w:hAnsi="Times New Roman" w:cs="Times New Roman"/>
          <w:sz w:val="24"/>
          <w:szCs w:val="24"/>
        </w:rPr>
        <w:t>03</w:t>
      </w:r>
      <w:r w:rsidRPr="0013070A">
        <w:rPr>
          <w:rFonts w:ascii="Times New Roman" w:hAnsi="Times New Roman" w:cs="Times New Roman"/>
          <w:sz w:val="24"/>
          <w:szCs w:val="24"/>
        </w:rPr>
        <w:t>.0</w:t>
      </w:r>
      <w:r w:rsidR="001C6794">
        <w:rPr>
          <w:rFonts w:ascii="Times New Roman" w:hAnsi="Times New Roman" w:cs="Times New Roman"/>
          <w:sz w:val="24"/>
          <w:szCs w:val="24"/>
        </w:rPr>
        <w:t>3</w:t>
      </w:r>
      <w:r w:rsidRPr="0013070A">
        <w:rPr>
          <w:rFonts w:ascii="Times New Roman" w:hAnsi="Times New Roman" w:cs="Times New Roman"/>
          <w:sz w:val="24"/>
          <w:szCs w:val="24"/>
        </w:rPr>
        <w:t>.202</w:t>
      </w:r>
      <w:r w:rsidR="001C6794">
        <w:rPr>
          <w:rFonts w:ascii="Times New Roman" w:hAnsi="Times New Roman" w:cs="Times New Roman"/>
          <w:sz w:val="24"/>
          <w:szCs w:val="24"/>
        </w:rPr>
        <w:t>6</w:t>
      </w:r>
      <w:r w:rsidRPr="0013070A">
        <w:rPr>
          <w:rFonts w:ascii="Times New Roman" w:hAnsi="Times New Roman" w:cs="Times New Roman"/>
          <w:sz w:val="24"/>
          <w:szCs w:val="24"/>
        </w:rPr>
        <w:t>г. «Об установлении стоимости обучения в Академии ДОО</w:t>
      </w:r>
      <w:r w:rsidR="001C6794">
        <w:rPr>
          <w:rFonts w:ascii="Times New Roman" w:hAnsi="Times New Roman" w:cs="Times New Roman"/>
          <w:sz w:val="24"/>
          <w:szCs w:val="24"/>
        </w:rPr>
        <w:t xml:space="preserve"> по программе профессиональной переподготовки Медицинское право</w:t>
      </w:r>
      <w:r w:rsidRPr="0013070A">
        <w:rPr>
          <w:rFonts w:ascii="Times New Roman" w:hAnsi="Times New Roman" w:cs="Times New Roman"/>
          <w:sz w:val="24"/>
          <w:szCs w:val="24"/>
        </w:rPr>
        <w:t>»</w:t>
      </w:r>
      <w:commentRangeEnd w:id="2"/>
      <w:r w:rsidR="00A76878">
        <w:rPr>
          <w:rStyle w:val="a8"/>
        </w:rPr>
        <w:commentReference w:id="2"/>
      </w:r>
      <w:r w:rsidRPr="0013070A">
        <w:rPr>
          <w:rFonts w:ascii="Times New Roman" w:hAnsi="Times New Roman" w:cs="Times New Roman"/>
          <w:sz w:val="24"/>
          <w:szCs w:val="24"/>
        </w:rPr>
        <w:t xml:space="preserve"> составляет ____________ (_____________________________________________________________________________) рублей, </w:t>
      </w:r>
    </w:p>
    <w:p w:rsidR="00255B9F" w:rsidRPr="0013070A" w:rsidRDefault="00255B9F" w:rsidP="00255B9F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3070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прописью</w:t>
      </w:r>
    </w:p>
    <w:p w:rsidR="00255B9F" w:rsidRPr="0013070A" w:rsidRDefault="00255B9F" w:rsidP="00255B9F">
      <w:pPr>
        <w:tabs>
          <w:tab w:val="left" w:pos="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70A">
        <w:rPr>
          <w:rFonts w:ascii="Times New Roman" w:hAnsi="Times New Roman" w:cs="Times New Roman"/>
          <w:sz w:val="24"/>
          <w:szCs w:val="24"/>
        </w:rPr>
        <w:t>НДС не облагается на основании подп. 1.4 пункта 2 статьи 149 НК РФ.</w:t>
      </w:r>
    </w:p>
    <w:p w:rsidR="00F8256A" w:rsidRPr="0013070A" w:rsidRDefault="00F8256A" w:rsidP="00255B9F">
      <w:pPr>
        <w:tabs>
          <w:tab w:val="left" w:pos="870"/>
        </w:tabs>
        <w:spacing w:after="0" w:line="240" w:lineRule="auto"/>
        <w:jc w:val="both"/>
        <w:rPr>
          <w:rFonts w:ascii="Gulim" w:eastAsia="Gulim" w:hAnsi="Gulim" w:cs="Gulim"/>
          <w:b/>
          <w:color w:val="000000"/>
          <w:sz w:val="24"/>
          <w:szCs w:val="24"/>
          <w:u w:val="single"/>
          <w:lang w:eastAsia="ru-RU"/>
        </w:rPr>
      </w:pPr>
      <w:r w:rsidRPr="0013070A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>При переводе денежных средств за обучение на счет Ис</w:t>
      </w:r>
      <w:r w:rsidR="0010464D" w:rsidRPr="0013070A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полнителя стоимость услуг банка </w:t>
      </w:r>
      <w:r w:rsidRPr="0013070A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оплачивается Заказчиком самостоятельно. </w:t>
      </w:r>
    </w:p>
    <w:p w:rsidR="00F8256A" w:rsidRPr="0013070A" w:rsidRDefault="00F8256A" w:rsidP="0010464D">
      <w:pPr>
        <w:tabs>
          <w:tab w:val="left" w:pos="567"/>
        </w:tabs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  <w:lang w:eastAsia="ru-RU"/>
        </w:rPr>
      </w:pPr>
      <w:r w:rsidRPr="0013070A">
        <w:rPr>
          <w:rFonts w:ascii="Times New Roman" w:eastAsia="Gulim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допускается.</w:t>
      </w:r>
      <w:r w:rsidR="0010464D" w:rsidRPr="0013070A">
        <w:rPr>
          <w:rFonts w:ascii="Times New Roman" w:eastAsia="Gulim" w:hAnsi="Times New Roman" w:cs="Times New Roman"/>
          <w:sz w:val="24"/>
          <w:szCs w:val="24"/>
          <w:lang w:eastAsia="ru-RU"/>
        </w:rPr>
        <w:t>»</w:t>
      </w:r>
    </w:p>
    <w:p w:rsidR="003A0802" w:rsidRPr="0013070A" w:rsidRDefault="003A0802" w:rsidP="003A0802">
      <w:pPr>
        <w:pStyle w:val="a3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70A">
        <w:rPr>
          <w:rFonts w:ascii="Times New Roman" w:hAnsi="Times New Roman" w:cs="Times New Roman"/>
          <w:sz w:val="24"/>
          <w:szCs w:val="24"/>
        </w:rPr>
        <w:t>Все остальные положения Договора остаются без изменений.</w:t>
      </w:r>
    </w:p>
    <w:p w:rsidR="003A0802" w:rsidRPr="0013070A" w:rsidRDefault="003A0802" w:rsidP="003A0802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70A">
        <w:rPr>
          <w:rFonts w:ascii="Times New Roman" w:hAnsi="Times New Roman" w:cs="Times New Roman"/>
          <w:sz w:val="24"/>
          <w:szCs w:val="24"/>
        </w:rPr>
        <w:t>Настоящее дополнительное соглашение вступает в силу с момента подписания и является неотъемлемой частью Договора.</w:t>
      </w:r>
    </w:p>
    <w:p w:rsidR="0043794F" w:rsidRPr="0013070A" w:rsidRDefault="003A0802" w:rsidP="0010464D"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70A">
        <w:rPr>
          <w:rFonts w:ascii="Times New Roman" w:hAnsi="Times New Roman" w:cs="Times New Roman"/>
          <w:sz w:val="24"/>
          <w:szCs w:val="24"/>
        </w:rPr>
        <w:t>Настоящее дополнительное соглашение составлено в трех экземплярах, имеющих одинаковую юридическую силу, два экземпляра передаются Исполнителю, один - Заказчику.</w:t>
      </w:r>
    </w:p>
    <w:p w:rsidR="0010464D" w:rsidRPr="0013070A" w:rsidRDefault="0010464D" w:rsidP="001673F8">
      <w:pPr>
        <w:tabs>
          <w:tab w:val="left" w:pos="284"/>
          <w:tab w:val="left" w:pos="426"/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D41C3" w:rsidRPr="003A0802" w:rsidRDefault="00DD41C3" w:rsidP="00DD41C3">
      <w:pPr>
        <w:tabs>
          <w:tab w:val="left" w:pos="284"/>
          <w:tab w:val="left" w:pos="426"/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BE5DCA" w:rsidRPr="00BE5DCA" w:rsidTr="003A0802">
        <w:tc>
          <w:tcPr>
            <w:tcW w:w="4928" w:type="dxa"/>
            <w:shd w:val="clear" w:color="auto" w:fill="auto"/>
          </w:tcPr>
          <w:p w:rsidR="00BE5DCA" w:rsidRPr="00BE5DCA" w:rsidRDefault="00BE5DCA" w:rsidP="00BE5DCA">
            <w:pPr>
              <w:spacing w:after="0" w:line="240" w:lineRule="auto"/>
              <w:jc w:val="center"/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E5DCA"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Исполнитель:</w:t>
            </w:r>
          </w:p>
        </w:tc>
        <w:tc>
          <w:tcPr>
            <w:tcW w:w="4643" w:type="dxa"/>
            <w:shd w:val="clear" w:color="auto" w:fill="auto"/>
          </w:tcPr>
          <w:p w:rsidR="00BE5DCA" w:rsidRPr="00BE5DCA" w:rsidRDefault="00BE5DCA" w:rsidP="00BE5DCA">
            <w:pPr>
              <w:spacing w:after="0" w:line="240" w:lineRule="auto"/>
              <w:jc w:val="center"/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E5DCA"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Заказчик</w:t>
            </w:r>
            <w:r w:rsidRPr="00BE5DCA">
              <w:rPr>
                <w:rFonts w:ascii="Times New Roman" w:eastAsia="Gulim" w:hAnsi="Times New Roman" w:cs="Times New Roman"/>
                <w:b/>
                <w:strike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BE5DCA" w:rsidRPr="00BE5DCA" w:rsidTr="0043794F">
        <w:trPr>
          <w:trHeight w:val="4745"/>
        </w:trPr>
        <w:tc>
          <w:tcPr>
            <w:tcW w:w="4928" w:type="dxa"/>
            <w:shd w:val="clear" w:color="auto" w:fill="auto"/>
          </w:tcPr>
          <w:p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ФГБОУ ВО «ПИМУ» Минздрава России</w:t>
            </w:r>
          </w:p>
          <w:p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Юридический адрес: 603005, г. Нижний Новгород, пл. Минина и Пожарского, д. 10/1</w:t>
            </w:r>
          </w:p>
          <w:p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Почтовый адрес: 603950, БОКС-470, г. Нижний Новгород, пл. Минина и Пожарского, д. 10/1</w:t>
            </w:r>
          </w:p>
          <w:p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тел./факс (831) 422-12-87</w:t>
            </w:r>
          </w:p>
          <w:p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E-mail: </w:t>
            </w:r>
            <w:r w:rsidR="00A76878" w:rsidRPr="00E71C4A">
              <w:fldChar w:fldCharType="begin"/>
            </w:r>
            <w:r w:rsidR="00A76878" w:rsidRPr="00E71C4A">
              <w:rPr>
                <w:lang w:val="en-US"/>
              </w:rPr>
              <w:instrText xml:space="preserve"> HYPERLINK "mailto:loginova_n@pimunn.net" </w:instrText>
            </w:r>
            <w:r w:rsidR="00A76878" w:rsidRPr="00E71C4A">
              <w:fldChar w:fldCharType="separate"/>
            </w: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val="en-US" w:eastAsia="ru-RU"/>
              </w:rPr>
              <w:t>loginova_n@pimunn.net</w:t>
            </w:r>
            <w:r w:rsidR="00A76878"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val="en-US" w:eastAsia="ru-RU"/>
              </w:rPr>
              <w:fldChar w:fldCharType="end"/>
            </w:r>
          </w:p>
          <w:p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ИНН 5260037940 КПП 526001001 ОГРН 1025203045482</w:t>
            </w:r>
          </w:p>
          <w:p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Единый казначейский счет (Корреспондентский счет)</w:t>
            </w:r>
          </w:p>
          <w:p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№40102810745370000024</w:t>
            </w:r>
          </w:p>
          <w:p w:rsidR="00A76878" w:rsidRPr="00E71C4A" w:rsidRDefault="00BE5DCA" w:rsidP="00A76878">
            <w:pPr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r w:rsidR="00A76878"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  <w:rPrChange w:id="3" w:author="Бубнова Наталья Александровна" w:date="2026-03-03T18:02:00Z">
                  <w:rPr>
                    <w:rFonts w:ascii="Times New Roman" w:eastAsia="Gulim" w:hAnsi="Times New Roman" w:cs="Times New Roman"/>
                    <w:color w:val="000000"/>
                    <w:sz w:val="16"/>
                    <w:szCs w:val="16"/>
                    <w:highlight w:val="yellow"/>
                    <w:lang w:eastAsia="ru-RU"/>
                  </w:rPr>
                </w:rPrChange>
              </w:rPr>
              <w:t>ОКЦ № 1 Волго-Вятском ГУ Банка России/УФК по Нижегородской области г. Нижний Новгород</w:t>
            </w:r>
          </w:p>
          <w:p w:rsidR="00BE5DCA" w:rsidRPr="00E71C4A" w:rsidRDefault="00A76878" w:rsidP="00A76878">
            <w:pPr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E5DCA"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БИК 012202102</w:t>
            </w: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E5DCA"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Казначейский счет (счет плательщика) 03214643000000013200</w:t>
            </w: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E5DCA"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УФК по Нижегородской области (ФГБОУ ВО "ПИМУ" Минздрава России л/с 20326Х43770)</w:t>
            </w:r>
          </w:p>
          <w:p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ОКТМО 22701000 КБК 00000000000000000130</w:t>
            </w:r>
          </w:p>
          <w:p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  <w:t>Проректор по учебной работе</w:t>
            </w:r>
          </w:p>
          <w:p w:rsidR="00BE5DCA" w:rsidRPr="00E71C4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E5DCA" w:rsidRPr="00E71C4A" w:rsidRDefault="00BE5DCA" w:rsidP="00BE5DCA">
            <w:pPr>
              <w:tabs>
                <w:tab w:val="left" w:pos="3489"/>
              </w:tabs>
              <w:spacing w:after="0" w:line="240" w:lineRule="auto"/>
              <w:rPr>
                <w:rFonts w:ascii="Times New Roman" w:eastAsia="Gulim" w:hAnsi="Times New Roman" w:cs="Times New Roman"/>
                <w:sz w:val="16"/>
                <w:szCs w:val="16"/>
                <w:lang w:eastAsia="ru-RU"/>
              </w:rPr>
            </w:pPr>
            <w:r w:rsidRPr="00E71C4A">
              <w:rPr>
                <w:rFonts w:ascii="Times New Roman" w:eastAsia="Gulim" w:hAnsi="Times New Roman" w:cs="Times New Roman"/>
                <w:sz w:val="16"/>
                <w:szCs w:val="16"/>
                <w:lang w:eastAsia="ru-RU"/>
              </w:rPr>
              <w:t>_____________________________/  Е.С. Богомолова/</w:t>
            </w:r>
          </w:p>
          <w:p w:rsidR="00BE5DCA" w:rsidRPr="00E71C4A" w:rsidRDefault="00BE5DCA" w:rsidP="00BE5DCA">
            <w:pPr>
              <w:spacing w:after="0" w:line="180" w:lineRule="exact"/>
              <w:ind w:left="100"/>
              <w:jc w:val="both"/>
              <w:rPr>
                <w:rFonts w:ascii="Times New Roman" w:eastAsia="Gulim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E71C4A">
              <w:rPr>
                <w:rFonts w:ascii="Times New Roman" w:eastAsia="Gulim" w:hAnsi="Times New Roman" w:cs="Times New Roman"/>
                <w:sz w:val="16"/>
                <w:szCs w:val="16"/>
                <w:lang w:eastAsia="ru-RU"/>
              </w:rPr>
              <w:t>м.п</w:t>
            </w:r>
            <w:proofErr w:type="spellEnd"/>
            <w:r w:rsidRPr="00E71C4A">
              <w:rPr>
                <w:rFonts w:ascii="Times New Roman" w:eastAsia="Gulim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43" w:type="dxa"/>
            <w:shd w:val="clear" w:color="auto" w:fill="auto"/>
          </w:tcPr>
          <w:tbl>
            <w:tblPr>
              <w:tblW w:w="570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3"/>
            </w:tblGrid>
            <w:tr w:rsidR="00BE5DCA" w:rsidRPr="00BE5DCA" w:rsidTr="003A0802">
              <w:tc>
                <w:tcPr>
                  <w:tcW w:w="5703" w:type="dxa"/>
                  <w:shd w:val="clear" w:color="auto" w:fill="auto"/>
                </w:tcPr>
                <w:p w:rsidR="00BE5DCA" w:rsidRPr="00BE5DCA" w:rsidRDefault="00BE5DCA" w:rsidP="00BE5DCA">
                  <w:pPr>
                    <w:spacing w:after="0" w:line="24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Ф.И.О.</w:t>
                  </w:r>
                </w:p>
                <w:p w:rsidR="00BE5DCA" w:rsidRPr="00BE5DCA" w:rsidRDefault="00BE5DCA" w:rsidP="00BE5DCA">
                  <w:pPr>
                    <w:spacing w:after="0" w:line="24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E5DCA" w:rsidRPr="00BE5DCA" w:rsidTr="003A0802">
              <w:tc>
                <w:tcPr>
                  <w:tcW w:w="5703" w:type="dxa"/>
                  <w:shd w:val="clear" w:color="auto" w:fill="auto"/>
                </w:tcPr>
                <w:p w:rsidR="00BE5DCA" w:rsidRPr="00BE5DCA" w:rsidRDefault="00BE5DCA" w:rsidP="00BE5DCA">
                  <w:pPr>
                    <w:spacing w:after="0" w:line="36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E5DCA" w:rsidRPr="00BE5DCA" w:rsidTr="003A0802">
              <w:tc>
                <w:tcPr>
                  <w:tcW w:w="5703" w:type="dxa"/>
                  <w:shd w:val="clear" w:color="auto" w:fill="auto"/>
                  <w:vAlign w:val="bottom"/>
                </w:tcPr>
                <w:p w:rsidR="00BE5DCA" w:rsidRPr="00BE5DCA" w:rsidRDefault="00BE5DCA" w:rsidP="00BE5DCA">
                  <w:pPr>
                    <w:spacing w:after="0" w:line="36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Паспортные данные:</w:t>
                  </w:r>
                </w:p>
              </w:tc>
            </w:tr>
            <w:tr w:rsidR="00BE5DCA" w:rsidRPr="00BE5DCA" w:rsidTr="003A0802">
              <w:tc>
                <w:tcPr>
                  <w:tcW w:w="5703" w:type="dxa"/>
                  <w:shd w:val="clear" w:color="auto" w:fill="auto"/>
                </w:tcPr>
                <w:p w:rsidR="00BE5DCA" w:rsidRPr="00BE5DCA" w:rsidRDefault="00BE5DCA" w:rsidP="00BE5DCA">
                  <w:pPr>
                    <w:spacing w:after="0" w:line="36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E5DCA" w:rsidRPr="00BE5DCA" w:rsidTr="003A0802">
              <w:tc>
                <w:tcPr>
                  <w:tcW w:w="5703" w:type="dxa"/>
                  <w:shd w:val="clear" w:color="auto" w:fill="auto"/>
                </w:tcPr>
                <w:p w:rsidR="00BE5DCA" w:rsidRPr="00BE5DCA" w:rsidRDefault="00BE5DCA" w:rsidP="00BE5DCA">
                  <w:pPr>
                    <w:spacing w:after="0" w:line="36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Адрес регистрации:</w:t>
                  </w:r>
                </w:p>
              </w:tc>
            </w:tr>
            <w:tr w:rsidR="00BE5DCA" w:rsidRPr="00BE5DCA" w:rsidTr="003A0802">
              <w:tc>
                <w:tcPr>
                  <w:tcW w:w="5703" w:type="dxa"/>
                  <w:shd w:val="clear" w:color="auto" w:fill="auto"/>
                </w:tcPr>
                <w:p w:rsidR="00BE5DCA" w:rsidRPr="00BE5DCA" w:rsidRDefault="00BE5DCA" w:rsidP="00BE5DCA">
                  <w:pPr>
                    <w:spacing w:after="0" w:line="36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E5DCA" w:rsidRPr="00BE5DCA" w:rsidTr="003A0802">
              <w:tc>
                <w:tcPr>
                  <w:tcW w:w="5703" w:type="dxa"/>
                  <w:shd w:val="clear" w:color="auto" w:fill="auto"/>
                </w:tcPr>
                <w:p w:rsidR="00BE5DCA" w:rsidRPr="00BE5DCA" w:rsidRDefault="00BE5DCA" w:rsidP="00BE5DCA">
                  <w:pPr>
                    <w:spacing w:after="0" w:line="36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val="en-US" w:eastAsia="ru-RU"/>
                    </w:rPr>
                    <w:t>E</w:t>
                  </w: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-</w:t>
                  </w: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val="en-US" w:eastAsia="ru-RU"/>
                    </w:rPr>
                    <w:t>mail</w:t>
                  </w: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:</w:t>
                  </w:r>
                </w:p>
              </w:tc>
            </w:tr>
            <w:tr w:rsidR="00BE5DCA" w:rsidRPr="00BE5DCA" w:rsidTr="003A0802">
              <w:tc>
                <w:tcPr>
                  <w:tcW w:w="5703" w:type="dxa"/>
                  <w:shd w:val="clear" w:color="auto" w:fill="auto"/>
                </w:tcPr>
                <w:p w:rsidR="00BE5DCA" w:rsidRPr="00BE5DCA" w:rsidRDefault="00BE5DCA" w:rsidP="00BE5DCA">
                  <w:pPr>
                    <w:spacing w:after="0" w:line="360" w:lineRule="auto"/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BE5DCA">
                    <w:rPr>
                      <w:rFonts w:ascii="Times New Roman" w:eastAsia="Gulim" w:hAnsi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№ тел.</w:t>
                  </w:r>
                </w:p>
              </w:tc>
            </w:tr>
          </w:tbl>
          <w:p w:rsidR="00BE5DCA" w:rsidRPr="00BE5DC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BE5DCA" w:rsidRPr="00BE5DCA" w:rsidRDefault="00BE5DCA" w:rsidP="00BE5DCA">
            <w:pPr>
              <w:spacing w:after="0" w:line="240" w:lineRule="auto"/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E5DCA">
              <w:rPr>
                <w:rFonts w:ascii="Times New Roman" w:eastAsia="Gulim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Подпись_________________________/ФИО_____________________________/</w:t>
            </w:r>
          </w:p>
        </w:tc>
      </w:tr>
    </w:tbl>
    <w:p w:rsidR="00BD3250" w:rsidDel="00E71C4A" w:rsidRDefault="00BD3250" w:rsidP="0043794F">
      <w:pPr>
        <w:rPr>
          <w:del w:id="4" w:author="Бубнова Наталья Александровна" w:date="2026-03-03T18:02:00Z"/>
        </w:rPr>
      </w:pPr>
    </w:p>
    <w:p w:rsidR="00BD3250" w:rsidRPr="00BD3250" w:rsidRDefault="00BD3250" w:rsidP="0043794F">
      <w:pPr>
        <w:pStyle w:val="a3"/>
        <w:rPr>
          <w:rFonts w:ascii="Times New Roman" w:hAnsi="Times New Roman" w:cs="Times New Roman"/>
        </w:rPr>
      </w:pPr>
    </w:p>
    <w:sectPr w:rsidR="00BD3250" w:rsidRPr="00BD3250" w:rsidSect="0010464D">
      <w:pgSz w:w="11906" w:h="16838"/>
      <w:pgMar w:top="426" w:right="566" w:bottom="851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Азарова Анастасия Викторовна" w:date="2026-03-02T16:11:00Z" w:initials="ААВ">
    <w:p w:rsidR="00A76878" w:rsidRDefault="00A76878">
      <w:pPr>
        <w:pStyle w:val="a9"/>
      </w:pPr>
      <w:r>
        <w:rPr>
          <w:rStyle w:val="a8"/>
        </w:rPr>
        <w:annotationRef/>
      </w:r>
      <w:r>
        <w:t>Уточнить при заполнении</w:t>
      </w:r>
    </w:p>
    <w:p w:rsidR="00A76878" w:rsidRDefault="00A76878">
      <w:pPr>
        <w:pStyle w:val="a9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eastAsia="Lucida Sans Unicode" w:cs="Tahoma" w:hint="default"/>
        <w:kern w:val="2"/>
        <w:sz w:val="22"/>
        <w:szCs w:val="22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283"/>
        </w:tabs>
        <w:ind w:left="928" w:hanging="360"/>
      </w:pPr>
      <w:rPr>
        <w:rFonts w:eastAsia="Lucida Sans Unicode" w:cs="Tahoma" w:hint="default"/>
      </w:rPr>
    </w:lvl>
  </w:abstractNum>
  <w:abstractNum w:abstractNumId="2">
    <w:nsid w:val="4E7C2BF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142"/>
        </w:tabs>
        <w:ind w:left="1069" w:hanging="360"/>
      </w:pPr>
      <w:rPr>
        <w:rFonts w:eastAsia="Lucida Sans Unicode" w:cs="Tahoma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26"/>
    <w:rsid w:val="0010464D"/>
    <w:rsid w:val="001269B5"/>
    <w:rsid w:val="0013070A"/>
    <w:rsid w:val="00142224"/>
    <w:rsid w:val="001673F8"/>
    <w:rsid w:val="001C6794"/>
    <w:rsid w:val="00255B9F"/>
    <w:rsid w:val="002E0351"/>
    <w:rsid w:val="00324408"/>
    <w:rsid w:val="003A0802"/>
    <w:rsid w:val="0043794F"/>
    <w:rsid w:val="004B7C69"/>
    <w:rsid w:val="00505231"/>
    <w:rsid w:val="0059610C"/>
    <w:rsid w:val="00651311"/>
    <w:rsid w:val="00667535"/>
    <w:rsid w:val="006F648F"/>
    <w:rsid w:val="0070510C"/>
    <w:rsid w:val="00754D91"/>
    <w:rsid w:val="007D2D3C"/>
    <w:rsid w:val="00885E61"/>
    <w:rsid w:val="009D2BBE"/>
    <w:rsid w:val="00A06B26"/>
    <w:rsid w:val="00A755B2"/>
    <w:rsid w:val="00A76878"/>
    <w:rsid w:val="00BD3250"/>
    <w:rsid w:val="00BE5DCA"/>
    <w:rsid w:val="00CD6F0C"/>
    <w:rsid w:val="00D66462"/>
    <w:rsid w:val="00DC6FF4"/>
    <w:rsid w:val="00DD41C3"/>
    <w:rsid w:val="00DD59CD"/>
    <w:rsid w:val="00E05D21"/>
    <w:rsid w:val="00E30A24"/>
    <w:rsid w:val="00E51822"/>
    <w:rsid w:val="00E71C4A"/>
    <w:rsid w:val="00E8122B"/>
    <w:rsid w:val="00ED1CE5"/>
    <w:rsid w:val="00F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CD"/>
    <w:pPr>
      <w:ind w:left="720"/>
      <w:contextualSpacing/>
    </w:pPr>
  </w:style>
  <w:style w:type="paragraph" w:customStyle="1" w:styleId="21">
    <w:name w:val="Основной текст 21"/>
    <w:basedOn w:val="a"/>
    <w:rsid w:val="00BD3250"/>
    <w:p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uppressAutoHyphens/>
      <w:autoSpaceDE w:val="0"/>
      <w:spacing w:before="40" w:after="0" w:line="240" w:lineRule="auto"/>
    </w:pPr>
    <w:rPr>
      <w:rFonts w:ascii="Times New Roman" w:eastAsia="Times New Roman" w:hAnsi="Times New Roman" w:cs="Times New Roman"/>
      <w:sz w:val="20"/>
      <w:szCs w:val="28"/>
      <w:lang w:eastAsia="zh-CN"/>
    </w:rPr>
  </w:style>
  <w:style w:type="paragraph" w:styleId="a4">
    <w:name w:val="Subtitle"/>
    <w:basedOn w:val="a"/>
    <w:next w:val="a"/>
    <w:link w:val="a5"/>
    <w:uiPriority w:val="11"/>
    <w:qFormat/>
    <w:rsid w:val="004379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379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70A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A768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7687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7687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68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76878"/>
    <w:rPr>
      <w:b/>
      <w:bCs/>
      <w:sz w:val="20"/>
      <w:szCs w:val="20"/>
    </w:rPr>
  </w:style>
  <w:style w:type="character" w:customStyle="1" w:styleId="1">
    <w:name w:val="Заголовок №1_"/>
    <w:link w:val="10"/>
    <w:uiPriority w:val="99"/>
    <w:locked/>
    <w:rsid w:val="00A7687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76878"/>
    <w:pPr>
      <w:shd w:val="clear" w:color="auto" w:fill="FFFFFF"/>
      <w:spacing w:after="0" w:line="274" w:lineRule="exact"/>
      <w:outlineLvl w:val="0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CD"/>
    <w:pPr>
      <w:ind w:left="720"/>
      <w:contextualSpacing/>
    </w:pPr>
  </w:style>
  <w:style w:type="paragraph" w:customStyle="1" w:styleId="21">
    <w:name w:val="Основной текст 21"/>
    <w:basedOn w:val="a"/>
    <w:rsid w:val="00BD3250"/>
    <w:p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uppressAutoHyphens/>
      <w:autoSpaceDE w:val="0"/>
      <w:spacing w:before="40" w:after="0" w:line="240" w:lineRule="auto"/>
    </w:pPr>
    <w:rPr>
      <w:rFonts w:ascii="Times New Roman" w:eastAsia="Times New Roman" w:hAnsi="Times New Roman" w:cs="Times New Roman"/>
      <w:sz w:val="20"/>
      <w:szCs w:val="28"/>
      <w:lang w:eastAsia="zh-CN"/>
    </w:rPr>
  </w:style>
  <w:style w:type="paragraph" w:styleId="a4">
    <w:name w:val="Subtitle"/>
    <w:basedOn w:val="a"/>
    <w:next w:val="a"/>
    <w:link w:val="a5"/>
    <w:uiPriority w:val="11"/>
    <w:qFormat/>
    <w:rsid w:val="004379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379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70A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A768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7687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7687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68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76878"/>
    <w:rPr>
      <w:b/>
      <w:bCs/>
      <w:sz w:val="20"/>
      <w:szCs w:val="20"/>
    </w:rPr>
  </w:style>
  <w:style w:type="character" w:customStyle="1" w:styleId="1">
    <w:name w:val="Заголовок №1_"/>
    <w:link w:val="10"/>
    <w:uiPriority w:val="99"/>
    <w:locked/>
    <w:rsid w:val="00A7687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76878"/>
    <w:pPr>
      <w:shd w:val="clear" w:color="auto" w:fill="FFFFFF"/>
      <w:spacing w:after="0" w:line="274" w:lineRule="exact"/>
      <w:outlineLvl w:val="0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Бубнова Наталья Александровна</dc:creator>
  <cp:lastModifiedBy>Бубнова Наталья Александровна</cp:lastModifiedBy>
  <cp:revision>2</cp:revision>
  <cp:lastPrinted>2025-04-16T08:46:00Z</cp:lastPrinted>
  <dcterms:created xsi:type="dcterms:W3CDTF">2026-03-04T07:36:00Z</dcterms:created>
  <dcterms:modified xsi:type="dcterms:W3CDTF">2026-03-04T07:36:00Z</dcterms:modified>
</cp:coreProperties>
</file>